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4427"/>
        <w:gridCol w:w="3060"/>
      </w:tblGrid>
      <w:tr w:rsidR="003F7D5D">
        <w:trPr>
          <w:trHeight w:val="1260"/>
        </w:trPr>
        <w:tc>
          <w:tcPr>
            <w:tcW w:w="2303" w:type="dxa"/>
            <w:shd w:val="clear" w:color="auto" w:fill="auto"/>
          </w:tcPr>
          <w:p w:rsidR="003F7D5D" w:rsidRDefault="003F7D5D">
            <w:pPr>
              <w:autoSpaceDE w:val="0"/>
              <w:snapToGrid w:val="0"/>
              <w:jc w:val="center"/>
            </w:pPr>
            <w:bookmarkStart w:id="0" w:name="_1467024903"/>
            <w:bookmarkEnd w:id="0"/>
          </w:p>
          <w:p w:rsidR="003F7D5D" w:rsidRDefault="00861A42">
            <w:pPr>
              <w:autoSpaceDE w:val="0"/>
              <w:jc w:val="center"/>
            </w:pPr>
            <w:r>
              <w:rPr>
                <w:noProof/>
                <w:lang w:eastAsia="fr-FR"/>
              </w:rPr>
              <w:t xml:space="preserve">   </w:t>
            </w:r>
            <w:r w:rsidR="00740A6E" w:rsidRPr="00D6102C">
              <w:rPr>
                <w:noProof/>
                <w:lang w:eastAsia="fr-FR"/>
              </w:rPr>
              <w:drawing>
                <wp:inline distT="0" distB="0" distL="0" distR="0">
                  <wp:extent cx="1371600" cy="523875"/>
                  <wp:effectExtent l="0" t="0" r="0" b="0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  <w:shd w:val="clear" w:color="auto" w:fill="auto"/>
          </w:tcPr>
          <w:p w:rsidR="00861A42" w:rsidRDefault="00861A42">
            <w:pPr>
              <w:autoSpaceDE w:val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</w:t>
            </w:r>
          </w:p>
          <w:p w:rsidR="00861A42" w:rsidRDefault="00861A42" w:rsidP="00861A42">
            <w:pPr>
              <w:autoSpaceDE w:val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                                    </w:t>
            </w:r>
          </w:p>
          <w:p w:rsidR="003F7D5D" w:rsidRDefault="00861A42" w:rsidP="00861A42">
            <w:pPr>
              <w:autoSpaceDE w:val="0"/>
            </w:pPr>
            <w:r>
              <w:rPr>
                <w:noProof/>
                <w:lang w:eastAsia="fr-FR"/>
              </w:rPr>
              <w:t xml:space="preserve">                                                    </w:t>
            </w:r>
          </w:p>
        </w:tc>
        <w:tc>
          <w:tcPr>
            <w:tcW w:w="3060" w:type="dxa"/>
            <w:shd w:val="clear" w:color="auto" w:fill="auto"/>
          </w:tcPr>
          <w:p w:rsidR="00861A42" w:rsidRDefault="00861A42" w:rsidP="00861A42">
            <w:pPr>
              <w:autoSpaceDE w:val="0"/>
              <w:snapToGrid w:val="0"/>
              <w:rPr>
                <w:noProof/>
                <w:lang w:eastAsia="fr-FR"/>
              </w:rPr>
            </w:pPr>
          </w:p>
          <w:p w:rsidR="00861A42" w:rsidRDefault="00861A42" w:rsidP="00861A42">
            <w:pPr>
              <w:autoSpaceDE w:val="0"/>
              <w:snapToGrid w:val="0"/>
              <w:rPr>
                <w:noProof/>
                <w:lang w:eastAsia="fr-FR"/>
              </w:rPr>
            </w:pPr>
          </w:p>
          <w:p w:rsidR="003F7D5D" w:rsidRDefault="00D615E9" w:rsidP="00861A42">
            <w:pPr>
              <w:autoSpaceDE w:val="0"/>
              <w:snapToGrid w:val="0"/>
            </w:pPr>
            <w:r>
              <w:t xml:space="preserve">          </w:t>
            </w:r>
            <w:r w:rsidRPr="004A7A16">
              <w:rPr>
                <w:noProof/>
                <w:lang w:eastAsia="fr-FR"/>
              </w:rPr>
              <w:drawing>
                <wp:inline distT="0" distB="0" distL="0" distR="0">
                  <wp:extent cx="1022350" cy="83820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A42" w:rsidRDefault="00861A42">
      <w:pPr>
        <w:autoSpaceDE w:val="0"/>
        <w:jc w:val="center"/>
        <w:rPr>
          <w:b/>
          <w:bCs/>
          <w:szCs w:val="36"/>
        </w:rPr>
      </w:pPr>
    </w:p>
    <w:p w:rsidR="00861A42" w:rsidRDefault="00861A42">
      <w:pPr>
        <w:autoSpaceDE w:val="0"/>
        <w:jc w:val="center"/>
        <w:rPr>
          <w:b/>
          <w:bCs/>
          <w:szCs w:val="36"/>
        </w:rPr>
      </w:pPr>
    </w:p>
    <w:p w:rsidR="003F7D5D" w:rsidRPr="00F51313" w:rsidRDefault="00F51313">
      <w:pPr>
        <w:autoSpaceDE w:val="0"/>
        <w:jc w:val="center"/>
        <w:rPr>
          <w:rFonts w:ascii="Marianne" w:hAnsi="Marianne"/>
        </w:rPr>
      </w:pPr>
      <w:r w:rsidRPr="00F51313">
        <w:rPr>
          <w:rFonts w:ascii="Marianne" w:hAnsi="Marianne"/>
          <w:b/>
          <w:bCs/>
          <w:szCs w:val="36"/>
        </w:rPr>
        <w:t>RECENSEMENT DES ACTIONS «</w:t>
      </w:r>
      <w:r w:rsidRPr="00F51313">
        <w:rPr>
          <w:rFonts w:ascii="Calibri" w:hAnsi="Calibri" w:cs="Calibri"/>
          <w:b/>
          <w:bCs/>
          <w:szCs w:val="36"/>
        </w:rPr>
        <w:t> </w:t>
      </w:r>
      <w:r w:rsidR="00740A6E" w:rsidRPr="00F51313">
        <w:rPr>
          <w:rFonts w:ascii="Marianne" w:hAnsi="Marianne"/>
          <w:b/>
          <w:bCs/>
          <w:szCs w:val="36"/>
        </w:rPr>
        <w:t>SERVICES</w:t>
      </w:r>
      <w:r w:rsidRPr="00F51313">
        <w:rPr>
          <w:rFonts w:ascii="Marianne" w:hAnsi="Marianne"/>
          <w:b/>
          <w:bCs/>
          <w:szCs w:val="36"/>
        </w:rPr>
        <w:t xml:space="preserve"> DE CONSEILS AGRICOLES </w:t>
      </w:r>
      <w:r w:rsidR="00740A6E" w:rsidRPr="00F51313">
        <w:rPr>
          <w:rFonts w:ascii="Marianne" w:hAnsi="Marianne"/>
          <w:b/>
          <w:bCs/>
          <w:szCs w:val="36"/>
        </w:rPr>
        <w:t>»</w:t>
      </w:r>
    </w:p>
    <w:p w:rsidR="003F7D5D" w:rsidRPr="00F51313" w:rsidRDefault="003F7D5D">
      <w:pPr>
        <w:autoSpaceDE w:val="0"/>
        <w:jc w:val="center"/>
        <w:rPr>
          <w:rFonts w:ascii="Marianne" w:hAnsi="Marianne"/>
        </w:rPr>
      </w:pPr>
    </w:p>
    <w:p w:rsidR="007D395B" w:rsidRPr="00F51313" w:rsidRDefault="00740A6E" w:rsidP="00861A42">
      <w:pPr>
        <w:autoSpaceDE w:val="0"/>
        <w:jc w:val="center"/>
        <w:rPr>
          <w:rFonts w:ascii="Marianne" w:hAnsi="Marianne"/>
          <w:b/>
          <w:bCs/>
        </w:rPr>
      </w:pPr>
      <w:r w:rsidRPr="00F51313">
        <w:rPr>
          <w:rFonts w:ascii="Marianne" w:hAnsi="Marianne"/>
          <w:b/>
          <w:bCs/>
        </w:rPr>
        <w:t>Dans le cadre d</w:t>
      </w:r>
      <w:r w:rsidR="007D395B" w:rsidRPr="00F51313">
        <w:rPr>
          <w:rFonts w:ascii="Marianne" w:hAnsi="Marianne"/>
          <w:b/>
          <w:bCs/>
        </w:rPr>
        <w:t xml:space="preserve">e la décision ODEADOM du 10 octobre 2023 relative </w:t>
      </w:r>
    </w:p>
    <w:p w:rsidR="007D395B" w:rsidRPr="00F51313" w:rsidRDefault="007D395B" w:rsidP="00861A42">
      <w:pPr>
        <w:autoSpaceDE w:val="0"/>
        <w:jc w:val="center"/>
        <w:rPr>
          <w:rFonts w:ascii="Marianne" w:hAnsi="Marianne"/>
          <w:b/>
          <w:bCs/>
        </w:rPr>
      </w:pPr>
      <w:proofErr w:type="gramStart"/>
      <w:r w:rsidRPr="00F51313">
        <w:rPr>
          <w:rFonts w:ascii="Marianne" w:hAnsi="Marianne"/>
          <w:b/>
          <w:bCs/>
        </w:rPr>
        <w:t>aux</w:t>
      </w:r>
      <w:proofErr w:type="gramEnd"/>
      <w:r w:rsidRPr="00F51313">
        <w:rPr>
          <w:rFonts w:ascii="Marianne" w:hAnsi="Marianne"/>
          <w:b/>
          <w:bCs/>
        </w:rPr>
        <w:t xml:space="preserve"> aides de services de conseils dans le secteur agricole et forestier </w:t>
      </w:r>
    </w:p>
    <w:p w:rsidR="003F7D5D" w:rsidRPr="00F51313" w:rsidRDefault="007D395B" w:rsidP="00861A42">
      <w:pPr>
        <w:autoSpaceDE w:val="0"/>
        <w:jc w:val="center"/>
        <w:rPr>
          <w:rFonts w:ascii="Marianne" w:hAnsi="Marianne"/>
          <w:b/>
          <w:bCs/>
        </w:rPr>
      </w:pPr>
      <w:proofErr w:type="gramStart"/>
      <w:r w:rsidRPr="00F51313">
        <w:rPr>
          <w:rFonts w:ascii="Marianne" w:hAnsi="Marianne"/>
          <w:b/>
          <w:bCs/>
        </w:rPr>
        <w:t>et</w:t>
      </w:r>
      <w:proofErr w:type="gramEnd"/>
      <w:r w:rsidRPr="00F51313">
        <w:rPr>
          <w:rFonts w:ascii="Marianne" w:hAnsi="Marianne"/>
          <w:b/>
          <w:bCs/>
        </w:rPr>
        <w:t xml:space="preserve"> dans les zones rurales pour l’année 2024</w:t>
      </w:r>
    </w:p>
    <w:p w:rsidR="003F7D5D" w:rsidRPr="00F51313" w:rsidRDefault="003F7D5D">
      <w:pPr>
        <w:autoSpaceDE w:val="0"/>
        <w:jc w:val="center"/>
        <w:rPr>
          <w:rFonts w:ascii="Marianne" w:hAnsi="Marianne"/>
        </w:rPr>
      </w:pPr>
    </w:p>
    <w:p w:rsidR="003F7D5D" w:rsidRPr="00F51313" w:rsidRDefault="003F7D5D">
      <w:pPr>
        <w:autoSpaceDE w:val="0"/>
        <w:jc w:val="center"/>
        <w:rPr>
          <w:rFonts w:ascii="Marianne" w:hAnsi="Marianne"/>
        </w:rPr>
      </w:pPr>
    </w:p>
    <w:p w:rsidR="003F7D5D" w:rsidRPr="00F51313" w:rsidRDefault="003F7D5D">
      <w:pPr>
        <w:rPr>
          <w:rFonts w:ascii="Marianne" w:hAnsi="Marianne"/>
          <w:b/>
          <w:bCs/>
          <w:sz w:val="2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943C2" w:rsidRPr="00F51313" w:rsidRDefault="00A943C2" w:rsidP="00A943C2">
      <w:pPr>
        <w:pStyle w:val="Titre2"/>
        <w:rPr>
          <w:rFonts w:ascii="Marianne" w:hAnsi="Marianne"/>
        </w:rPr>
      </w:pPr>
      <w:r w:rsidRPr="00F51313">
        <w:rPr>
          <w:rFonts w:ascii="Marianne" w:hAnsi="Marianne"/>
          <w:color w:val="auto"/>
        </w:rPr>
        <w:t>Fiche Action</w:t>
      </w:r>
      <w:r w:rsidR="00AD6BED" w:rsidRPr="00F51313">
        <w:rPr>
          <w:rFonts w:ascii="Marianne" w:hAnsi="Marianne"/>
          <w:color w:val="auto"/>
        </w:rPr>
        <w:t xml:space="preserve"> </w:t>
      </w:r>
      <w:r w:rsidR="00AD6BED" w:rsidRPr="00F51313">
        <w:rPr>
          <w:rFonts w:ascii="Marianne" w:hAnsi="Marianne"/>
          <w:color w:val="auto"/>
          <w:sz w:val="36"/>
        </w:rPr>
        <w:t>(Annexe 2)</w:t>
      </w:r>
    </w:p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pStyle w:val="Titre1"/>
        <w:jc w:val="left"/>
        <w:rPr>
          <w:rFonts w:ascii="Marianne" w:hAnsi="Marianne"/>
        </w:rPr>
      </w:pPr>
      <w:r w:rsidRPr="00F51313">
        <w:rPr>
          <w:rFonts w:ascii="Marianne" w:hAnsi="Marianne"/>
          <w:color w:val="auto"/>
          <w:sz w:val="22"/>
        </w:rPr>
        <w:t>Intitulé</w:t>
      </w:r>
      <w:r w:rsidRPr="00F51313">
        <w:rPr>
          <w:rFonts w:ascii="Calibri" w:hAnsi="Calibri" w:cs="Calibri"/>
          <w:color w:val="auto"/>
          <w:sz w:val="22"/>
        </w:rPr>
        <w:t> </w:t>
      </w:r>
    </w:p>
    <w:p w:rsidR="00A943C2" w:rsidRPr="00F51313" w:rsidRDefault="00A943C2" w:rsidP="00A943C2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43C2" w:rsidRPr="00F51313" w:rsidTr="00810FCA">
        <w:tc>
          <w:tcPr>
            <w:tcW w:w="9060" w:type="dxa"/>
          </w:tcPr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</w:tc>
      </w:tr>
    </w:tbl>
    <w:p w:rsidR="00A943C2" w:rsidRDefault="00A943C2" w:rsidP="00A943C2">
      <w:pPr>
        <w:rPr>
          <w:ins w:id="1" w:author="Sébastien LESAGE" w:date="2025-02-12T16:11:00Z"/>
          <w:rFonts w:ascii="Marianne" w:hAnsi="Marianne"/>
        </w:rPr>
      </w:pPr>
    </w:p>
    <w:p w:rsidR="00534B65" w:rsidRPr="00534B65" w:rsidRDefault="00534B65" w:rsidP="00A943C2">
      <w:pPr>
        <w:rPr>
          <w:rFonts w:ascii="Marianne" w:hAnsi="Marianne"/>
          <w:sz w:val="20"/>
          <w:szCs w:val="22"/>
          <w:rPrChange w:id="2" w:author="Sébastien LESAGE" w:date="2025-02-12T16:16:00Z">
            <w:rPr>
              <w:rFonts w:ascii="Marianne" w:hAnsi="Marianne"/>
            </w:rPr>
          </w:rPrChange>
        </w:rPr>
      </w:pPr>
      <w:ins w:id="3" w:author="Sébastien LESAGE" w:date="2025-02-12T16:15:00Z">
        <w:r w:rsidRPr="00534B65">
          <w:rPr>
            <w:rFonts w:ascii="Marianne" w:hAnsi="Marianne"/>
            <w:noProof/>
            <w:sz w:val="20"/>
            <w:szCs w:val="22"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83886A0" wp14:editId="7B915694">
                  <wp:simplePos x="0" y="0"/>
                  <wp:positionH relativeFrom="column">
                    <wp:posOffset>4428876</wp:posOffset>
                  </wp:positionH>
                  <wp:positionV relativeFrom="paragraph">
                    <wp:posOffset>31805</wp:posOffset>
                  </wp:positionV>
                  <wp:extent cx="103367" cy="119269"/>
                  <wp:effectExtent l="0" t="0" r="11430" b="14605"/>
                  <wp:wrapNone/>
                  <wp:docPr id="4" name="Rectangl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3367" cy="11926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493C3BD" id="Rectangle 4" o:spid="_x0000_s1026" style="position:absolute;margin-left:348.75pt;margin-top:2.5pt;width:8.1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" filled="f" strokecolor="#1f4d78 [1604]" strokeweight="1pt"/>
              </w:pict>
            </mc:Fallback>
          </mc:AlternateContent>
        </w:r>
      </w:ins>
      <w:ins w:id="4" w:author="Sébastien LESAGE" w:date="2025-02-12T16:14:00Z">
        <w:r w:rsidRPr="00534B65">
          <w:rPr>
            <w:rFonts w:ascii="Marianne" w:hAnsi="Marianne"/>
            <w:noProof/>
            <w:sz w:val="20"/>
            <w:szCs w:val="22"/>
            <w:lang w:eastAsia="fr-FR"/>
            <w:rPrChange w:id="5" w:author="Sébastien LESAGE" w:date="2025-02-12T16:16:00Z">
              <w:rPr>
                <w:rFonts w:ascii="Marianne" w:hAnsi="Marianne"/>
                <w:noProof/>
                <w:sz w:val="20"/>
                <w:lang w:eastAsia="fr-FR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1B35D49" wp14:editId="290E7431">
                  <wp:simplePos x="0" y="0"/>
                  <wp:positionH relativeFrom="column">
                    <wp:posOffset>3107027</wp:posOffset>
                  </wp:positionH>
                  <wp:positionV relativeFrom="paragraph">
                    <wp:posOffset>21673</wp:posOffset>
                  </wp:positionV>
                  <wp:extent cx="103367" cy="119269"/>
                  <wp:effectExtent l="0" t="0" r="11430" b="14605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3367" cy="11926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3F2B3EF9" id="Rectangle 3" o:spid="_x0000_s1026" style="position:absolute;margin-left:244.65pt;margin-top:1.7pt;width:8.15pt;height: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" filled="f" strokecolor="#1f4d78 [1604]" strokeweight="1pt"/>
              </w:pict>
            </mc:Fallback>
          </mc:AlternateContent>
        </w:r>
      </w:ins>
      <w:ins w:id="6" w:author="Sébastien LESAGE" w:date="2025-02-12T16:11:00Z">
        <w:r w:rsidRPr="00534B65">
          <w:rPr>
            <w:rFonts w:ascii="Marianne" w:hAnsi="Marianne"/>
            <w:sz w:val="20"/>
            <w:szCs w:val="22"/>
            <w:rPrChange w:id="7" w:author="Sébastien LESAGE" w:date="2025-02-12T16:16:00Z">
              <w:rPr>
                <w:rFonts w:ascii="Marianne" w:hAnsi="Marianne"/>
              </w:rPr>
            </w:rPrChange>
          </w:rPr>
          <w:t>Votre pro</w:t>
        </w:r>
      </w:ins>
      <w:ins w:id="8" w:author="Sébastien LESAGE" w:date="2025-02-12T16:12:00Z">
        <w:r w:rsidRPr="00534B65">
          <w:rPr>
            <w:rFonts w:ascii="Marianne" w:hAnsi="Marianne"/>
            <w:sz w:val="20"/>
            <w:szCs w:val="22"/>
          </w:rPr>
          <w:t>jet bénéficie-t-il d’un soutien public</w:t>
        </w:r>
        <w:r w:rsidRPr="00534B65">
          <w:rPr>
            <w:rFonts w:ascii="Calibri" w:hAnsi="Calibri" w:cs="Calibri"/>
            <w:sz w:val="20"/>
            <w:szCs w:val="22"/>
          </w:rPr>
          <w:t> </w:t>
        </w:r>
        <w:r w:rsidRPr="00534B65">
          <w:rPr>
            <w:rFonts w:ascii="Marianne" w:hAnsi="Marianne"/>
            <w:sz w:val="20"/>
            <w:szCs w:val="22"/>
          </w:rPr>
          <w:t>?</w:t>
        </w:r>
        <w:r w:rsidRPr="00534B65">
          <w:rPr>
            <w:rFonts w:ascii="Marianne" w:hAnsi="Marianne"/>
            <w:sz w:val="20"/>
            <w:szCs w:val="22"/>
          </w:rPr>
          <w:tab/>
        </w:r>
      </w:ins>
      <w:ins w:id="9" w:author="Sébastien LESAGE" w:date="2025-02-12T16:15:00Z">
        <w:r w:rsidRPr="00534B65">
          <w:rPr>
            <w:rFonts w:ascii="Marianne" w:hAnsi="Marianne"/>
            <w:sz w:val="20"/>
            <w:szCs w:val="22"/>
          </w:rPr>
          <w:t xml:space="preserve">     Oui                                Non</w:t>
        </w:r>
      </w:ins>
    </w:p>
    <w:p w:rsidR="00A943C2" w:rsidRPr="00534B65" w:rsidRDefault="00534B65" w:rsidP="00A943C2">
      <w:pPr>
        <w:rPr>
          <w:rFonts w:ascii="Marianne" w:hAnsi="Marianne"/>
          <w:sz w:val="20"/>
          <w:szCs w:val="22"/>
          <w:rPrChange w:id="10" w:author="Sébastien LESAGE" w:date="2025-02-12T16:16:00Z">
            <w:rPr>
              <w:rFonts w:ascii="Marianne" w:hAnsi="Marianne"/>
            </w:rPr>
          </w:rPrChange>
        </w:rPr>
      </w:pPr>
      <w:ins w:id="11" w:author="Sébastien LESAGE" w:date="2025-02-12T16:15:00Z">
        <w:r w:rsidRPr="00534B65">
          <w:rPr>
            <w:rFonts w:ascii="Marianne" w:hAnsi="Marianne"/>
            <w:sz w:val="20"/>
            <w:szCs w:val="22"/>
            <w:rPrChange w:id="12" w:author="Sébastien LESAGE" w:date="2025-02-12T16:16:00Z">
              <w:rPr>
                <w:rFonts w:ascii="Marianne" w:hAnsi="Marianne"/>
              </w:rPr>
            </w:rPrChange>
          </w:rPr>
          <w:t>Si o</w:t>
        </w:r>
      </w:ins>
      <w:ins w:id="13" w:author="Sébastien LESAGE" w:date="2025-02-12T16:16:00Z">
        <w:r w:rsidRPr="00534B65">
          <w:rPr>
            <w:rFonts w:ascii="Marianne" w:hAnsi="Marianne"/>
            <w:sz w:val="20"/>
            <w:szCs w:val="22"/>
            <w:rPrChange w:id="14" w:author="Sébastien LESAGE" w:date="2025-02-12T16:16:00Z">
              <w:rPr>
                <w:rFonts w:ascii="Marianne" w:hAnsi="Marianne"/>
                <w:sz w:val="22"/>
                <w:szCs w:val="22"/>
              </w:rPr>
            </w:rPrChange>
          </w:rPr>
          <w:t>ui, lequel</w:t>
        </w:r>
        <w:r w:rsidRPr="00534B65">
          <w:rPr>
            <w:rFonts w:ascii="Calibri" w:hAnsi="Calibri" w:cs="Calibri"/>
            <w:sz w:val="20"/>
            <w:szCs w:val="22"/>
            <w:rPrChange w:id="15" w:author="Sébastien LESAGE" w:date="2025-02-12T16:16:00Z">
              <w:rPr>
                <w:rFonts w:ascii="Calibri" w:hAnsi="Calibri" w:cs="Calibri"/>
                <w:sz w:val="22"/>
                <w:szCs w:val="22"/>
              </w:rPr>
            </w:rPrChange>
          </w:rPr>
          <w:t> </w:t>
        </w:r>
        <w:r w:rsidRPr="00534B65">
          <w:rPr>
            <w:rFonts w:ascii="Marianne" w:hAnsi="Marianne"/>
            <w:sz w:val="20"/>
            <w:szCs w:val="22"/>
            <w:rPrChange w:id="16" w:author="Sébastien LESAGE" w:date="2025-02-12T16:16:00Z">
              <w:rPr>
                <w:rFonts w:ascii="Marianne" w:hAnsi="Marianne"/>
                <w:sz w:val="22"/>
                <w:szCs w:val="22"/>
              </w:rPr>
            </w:rPrChange>
          </w:rPr>
          <w:t>:    ……………………………………………………………………………………………………………………………</w:t>
        </w:r>
        <w:r>
          <w:rPr>
            <w:rFonts w:ascii="Marianne" w:hAnsi="Marianne"/>
            <w:sz w:val="20"/>
            <w:szCs w:val="22"/>
          </w:rPr>
          <w:t>………………</w:t>
        </w:r>
      </w:ins>
    </w:p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rPr>
          <w:rFonts w:ascii="Marianne" w:hAnsi="Marianne"/>
        </w:rPr>
      </w:pPr>
      <w:bookmarkStart w:id="17" w:name="_GoBack"/>
      <w:bookmarkEnd w:id="17"/>
    </w:p>
    <w:p w:rsidR="00A943C2" w:rsidRPr="00F51313" w:rsidRDefault="00A943C2" w:rsidP="00A943C2">
      <w:pPr>
        <w:pStyle w:val="Titre1"/>
        <w:jc w:val="left"/>
        <w:rPr>
          <w:rFonts w:ascii="Marianne" w:hAnsi="Marianne"/>
          <w:color w:val="auto"/>
          <w:sz w:val="22"/>
        </w:rPr>
      </w:pPr>
      <w:r w:rsidRPr="00F51313">
        <w:rPr>
          <w:rFonts w:ascii="Marianne" w:hAnsi="Marianne"/>
          <w:color w:val="auto"/>
          <w:sz w:val="22"/>
        </w:rPr>
        <w:t xml:space="preserve">1- Objectifs de l’action </w:t>
      </w:r>
    </w:p>
    <w:p w:rsidR="00A943C2" w:rsidRPr="00F51313" w:rsidRDefault="00A943C2" w:rsidP="00A943C2">
      <w:pPr>
        <w:pStyle w:val="Titre2"/>
        <w:rPr>
          <w:rFonts w:ascii="Marianne" w:hAnsi="Marianne"/>
          <w:i/>
          <w:color w:val="auto"/>
          <w:sz w:val="22"/>
        </w:rPr>
      </w:pPr>
      <w:r w:rsidRPr="00F51313">
        <w:rPr>
          <w:rFonts w:ascii="Marianne" w:hAnsi="Marianne"/>
          <w:i/>
          <w:color w:val="auto"/>
          <w:sz w:val="22"/>
        </w:rPr>
        <w:t>(</w:t>
      </w:r>
      <w:proofErr w:type="gramStart"/>
      <w:r w:rsidRPr="00F51313">
        <w:rPr>
          <w:rFonts w:ascii="Marianne" w:hAnsi="Marianne"/>
          <w:i/>
          <w:color w:val="auto"/>
          <w:sz w:val="22"/>
        </w:rPr>
        <w:t>à</w:t>
      </w:r>
      <w:proofErr w:type="gramEnd"/>
      <w:r w:rsidRPr="00F51313">
        <w:rPr>
          <w:rFonts w:ascii="Marianne" w:hAnsi="Marianne"/>
          <w:i/>
          <w:color w:val="auto"/>
          <w:sz w:val="22"/>
        </w:rPr>
        <w:t xml:space="preserve"> mettre en perspective avec les objectifs des plans stratégiques des filières)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943C2" w:rsidRPr="00F51313" w:rsidTr="00810FCA">
        <w:tc>
          <w:tcPr>
            <w:tcW w:w="9065" w:type="dxa"/>
          </w:tcPr>
          <w:p w:rsidR="00A943C2" w:rsidRPr="00F51313" w:rsidRDefault="00A943C2" w:rsidP="00810FCA">
            <w:pPr>
              <w:pStyle w:val="Titre2"/>
              <w:ind w:left="0" w:firstLine="0"/>
              <w:jc w:val="left"/>
              <w:rPr>
                <w:rFonts w:ascii="Marianne" w:hAnsi="Marianne"/>
                <w:sz w:val="24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</w:tc>
      </w:tr>
    </w:tbl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pStyle w:val="Titre1"/>
        <w:jc w:val="left"/>
        <w:rPr>
          <w:rFonts w:ascii="Marianne" w:hAnsi="Marianne"/>
        </w:rPr>
      </w:pPr>
      <w:r w:rsidRPr="00F51313">
        <w:rPr>
          <w:rFonts w:ascii="Marianne" w:hAnsi="Marianne"/>
          <w:color w:val="auto"/>
          <w:sz w:val="22"/>
        </w:rPr>
        <w:t>2- Descriptif DETAILLE</w:t>
      </w:r>
    </w:p>
    <w:p w:rsidR="00A943C2" w:rsidRPr="00F51313" w:rsidRDefault="00A943C2" w:rsidP="00A943C2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43C2" w:rsidRPr="00F51313" w:rsidTr="00810FCA">
        <w:tc>
          <w:tcPr>
            <w:tcW w:w="9060" w:type="dxa"/>
          </w:tcPr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</w:tc>
      </w:tr>
    </w:tbl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pStyle w:val="Titre1"/>
        <w:jc w:val="left"/>
        <w:rPr>
          <w:rFonts w:ascii="Marianne" w:hAnsi="Marianne"/>
        </w:rPr>
      </w:pPr>
      <w:r w:rsidRPr="00F51313">
        <w:rPr>
          <w:rFonts w:ascii="Marianne" w:hAnsi="Marianne"/>
          <w:color w:val="auto"/>
          <w:sz w:val="22"/>
        </w:rPr>
        <w:t>3- CArACTERISTIQUES DU PORTEUR DE PROJET</w:t>
      </w:r>
    </w:p>
    <w:p w:rsidR="00A943C2" w:rsidRPr="00F51313" w:rsidRDefault="00A943C2" w:rsidP="00A943C2">
      <w:pPr>
        <w:pStyle w:val="Titre2"/>
        <w:rPr>
          <w:rFonts w:ascii="Marianne" w:hAnsi="Marianne"/>
          <w:i/>
          <w:color w:val="auto"/>
          <w:sz w:val="22"/>
        </w:rPr>
      </w:pPr>
      <w:r w:rsidRPr="00F51313">
        <w:rPr>
          <w:rFonts w:ascii="Marianne" w:hAnsi="Marianne"/>
          <w:i/>
          <w:color w:val="auto"/>
          <w:sz w:val="22"/>
        </w:rPr>
        <w:t>(Notamment expérience du candidat dans le domaine d’intervention de l’opération)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43C2" w:rsidRPr="00F51313" w:rsidTr="00810FCA">
        <w:tc>
          <w:tcPr>
            <w:tcW w:w="9060" w:type="dxa"/>
          </w:tcPr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</w:tc>
      </w:tr>
    </w:tbl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pStyle w:val="Titre1"/>
        <w:jc w:val="left"/>
        <w:rPr>
          <w:rFonts w:ascii="Marianne" w:hAnsi="Marianne"/>
        </w:rPr>
      </w:pPr>
      <w:r w:rsidRPr="00F51313">
        <w:rPr>
          <w:rFonts w:ascii="Marianne" w:hAnsi="Marianne"/>
          <w:color w:val="auto"/>
          <w:sz w:val="22"/>
        </w:rPr>
        <w:t>4- Moyens matériels et techniques utilisés</w:t>
      </w:r>
    </w:p>
    <w:p w:rsidR="00A943C2" w:rsidRPr="00F51313" w:rsidRDefault="00A943C2" w:rsidP="00A943C2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43C2" w:rsidRPr="00F51313" w:rsidTr="00810FCA">
        <w:tc>
          <w:tcPr>
            <w:tcW w:w="9060" w:type="dxa"/>
          </w:tcPr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</w:tc>
      </w:tr>
    </w:tbl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pStyle w:val="Titre1"/>
        <w:jc w:val="left"/>
        <w:rPr>
          <w:rFonts w:ascii="Marianne" w:hAnsi="Marianne"/>
        </w:rPr>
      </w:pPr>
      <w:r w:rsidRPr="00F51313">
        <w:rPr>
          <w:rFonts w:ascii="Marianne" w:hAnsi="Marianne"/>
          <w:color w:val="auto"/>
          <w:sz w:val="22"/>
        </w:rPr>
        <w:t>5- ARTICULATIONS AVEC UNE(D’) AUTRE STRUCTURE(S)</w:t>
      </w:r>
    </w:p>
    <w:p w:rsidR="00A943C2" w:rsidRPr="00F51313" w:rsidRDefault="00A943C2" w:rsidP="00A943C2">
      <w:pPr>
        <w:pStyle w:val="Titre2"/>
        <w:rPr>
          <w:rFonts w:ascii="Marianne" w:hAnsi="Marianne"/>
          <w:i/>
          <w:color w:val="auto"/>
          <w:sz w:val="22"/>
        </w:rPr>
      </w:pPr>
      <w:r w:rsidRPr="00F51313">
        <w:rPr>
          <w:rFonts w:ascii="Marianne" w:hAnsi="Marianne"/>
          <w:i/>
          <w:color w:val="auto"/>
          <w:sz w:val="22"/>
        </w:rPr>
        <w:t>(Précisions attendues sur la nature des partenariats notamment)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43C2" w:rsidRPr="00F51313" w:rsidTr="00810FCA">
        <w:tc>
          <w:tcPr>
            <w:tcW w:w="9060" w:type="dxa"/>
          </w:tcPr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</w:tc>
      </w:tr>
    </w:tbl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pStyle w:val="Titre1"/>
        <w:jc w:val="left"/>
        <w:rPr>
          <w:rFonts w:ascii="Marianne" w:hAnsi="Marianne"/>
          <w:color w:val="auto"/>
          <w:sz w:val="22"/>
        </w:rPr>
      </w:pPr>
      <w:r w:rsidRPr="00F51313">
        <w:rPr>
          <w:rFonts w:ascii="Marianne" w:hAnsi="Marianne"/>
          <w:color w:val="auto"/>
          <w:sz w:val="22"/>
        </w:rPr>
        <w:t>6- MODALITES DU TRANSFERT</w:t>
      </w:r>
    </w:p>
    <w:p w:rsidR="00A943C2" w:rsidRPr="00F51313" w:rsidRDefault="00A943C2" w:rsidP="00A943C2">
      <w:pPr>
        <w:pStyle w:val="Titre2"/>
        <w:rPr>
          <w:rFonts w:ascii="Marianne" w:hAnsi="Marianne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43C2" w:rsidRPr="00F51313" w:rsidTr="00810FCA">
        <w:tc>
          <w:tcPr>
            <w:tcW w:w="9060" w:type="dxa"/>
          </w:tcPr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</w:tc>
      </w:tr>
    </w:tbl>
    <w:p w:rsidR="00A943C2" w:rsidRPr="00F51313" w:rsidRDefault="00A943C2" w:rsidP="00A943C2">
      <w:pPr>
        <w:rPr>
          <w:rFonts w:ascii="Marianne" w:hAnsi="Marianne"/>
        </w:rPr>
      </w:pPr>
    </w:p>
    <w:p w:rsidR="00A943C2" w:rsidRDefault="00A943C2" w:rsidP="00A943C2">
      <w:pPr>
        <w:rPr>
          <w:rFonts w:ascii="Marianne" w:hAnsi="Marianne"/>
        </w:rPr>
      </w:pPr>
    </w:p>
    <w:p w:rsidR="00F51313" w:rsidRPr="00F51313" w:rsidRDefault="00F51313" w:rsidP="00A943C2">
      <w:pPr>
        <w:rPr>
          <w:rFonts w:ascii="Marianne" w:hAnsi="Marianne"/>
        </w:rPr>
      </w:pPr>
    </w:p>
    <w:p w:rsidR="00A943C2" w:rsidRPr="00F51313" w:rsidRDefault="00A943C2" w:rsidP="00A943C2">
      <w:pPr>
        <w:rPr>
          <w:rFonts w:ascii="Marianne" w:hAnsi="Marianne"/>
        </w:rPr>
      </w:pPr>
    </w:p>
    <w:p w:rsidR="00A943C2" w:rsidRPr="00F51313" w:rsidRDefault="00A943C2" w:rsidP="00A943C2">
      <w:pPr>
        <w:pStyle w:val="Titre1"/>
        <w:jc w:val="left"/>
        <w:rPr>
          <w:rFonts w:ascii="Marianne" w:hAnsi="Marianne"/>
        </w:rPr>
      </w:pPr>
      <w:r w:rsidRPr="00F51313">
        <w:rPr>
          <w:rFonts w:ascii="Marianne" w:hAnsi="Marianne"/>
          <w:color w:val="auto"/>
          <w:sz w:val="22"/>
        </w:rPr>
        <w:t>7- RESULTATS ATTENDUS</w:t>
      </w:r>
    </w:p>
    <w:p w:rsidR="00A943C2" w:rsidRPr="00F51313" w:rsidRDefault="00A943C2" w:rsidP="00A943C2">
      <w:pPr>
        <w:rPr>
          <w:rFonts w:ascii="Marianne" w:hAnsi="Marianne"/>
          <w:sz w:val="22"/>
        </w:rPr>
      </w:pPr>
    </w:p>
    <w:p w:rsidR="00A943C2" w:rsidRPr="00F51313" w:rsidRDefault="00A943C2" w:rsidP="00A943C2">
      <w:pPr>
        <w:ind w:left="360"/>
        <w:rPr>
          <w:rFonts w:ascii="Marianne" w:hAnsi="Marianne"/>
        </w:rPr>
      </w:pPr>
      <w:r w:rsidRPr="00F51313">
        <w:rPr>
          <w:rFonts w:ascii="Marianne" w:hAnsi="Marianne"/>
          <w:b/>
          <w:bCs/>
          <w:sz w:val="22"/>
        </w:rPr>
        <w:t>Indicateurs de réalisation</w:t>
      </w:r>
      <w:r w:rsidRPr="00F51313">
        <w:rPr>
          <w:rFonts w:ascii="Calibri" w:hAnsi="Calibri" w:cs="Calibri"/>
          <w:sz w:val="22"/>
        </w:rPr>
        <w:t> </w:t>
      </w:r>
    </w:p>
    <w:p w:rsidR="00A943C2" w:rsidRPr="00F51313" w:rsidRDefault="00A943C2" w:rsidP="00A943C2">
      <w:pPr>
        <w:ind w:left="360"/>
        <w:rPr>
          <w:rFonts w:ascii="Marianne" w:hAnsi="Marianne"/>
          <w:sz w:val="22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841"/>
        <w:gridCol w:w="3543"/>
      </w:tblGrid>
      <w:tr w:rsidR="00A943C2" w:rsidRPr="00F51313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3C2" w:rsidRPr="00F51313" w:rsidRDefault="00A943C2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F51313">
              <w:rPr>
                <w:rFonts w:ascii="Marianne" w:hAnsi="Marianne"/>
                <w:sz w:val="22"/>
              </w:rPr>
              <w:t>Libellé des indicateurs de réalisation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3C2" w:rsidRPr="00F51313" w:rsidRDefault="00A943C2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F51313">
              <w:rPr>
                <w:rFonts w:ascii="Marianne" w:hAnsi="Marianne"/>
                <w:sz w:val="22"/>
              </w:rPr>
              <w:t xml:space="preserve">Valeur année prévisionnelle  </w:t>
            </w:r>
          </w:p>
          <w:p w:rsidR="00A943C2" w:rsidRPr="00F51313" w:rsidRDefault="00A943C2" w:rsidP="00810FCA">
            <w:pPr>
              <w:snapToGrid w:val="0"/>
              <w:jc w:val="center"/>
              <w:rPr>
                <w:rFonts w:ascii="Marianne" w:hAnsi="Marianne"/>
              </w:rPr>
            </w:pPr>
            <w:proofErr w:type="gramStart"/>
            <w:r w:rsidRPr="00F51313">
              <w:rPr>
                <w:rFonts w:ascii="Marianne" w:hAnsi="Marianne"/>
                <w:sz w:val="22"/>
              </w:rPr>
              <w:t>de</w:t>
            </w:r>
            <w:proofErr w:type="gramEnd"/>
            <w:r w:rsidRPr="00F51313">
              <w:rPr>
                <w:rFonts w:ascii="Marianne" w:hAnsi="Marianne"/>
                <w:sz w:val="22"/>
              </w:rPr>
              <w:t xml:space="preserve"> mise en œuvre</w:t>
            </w:r>
          </w:p>
          <w:p w:rsidR="00A943C2" w:rsidRPr="00F51313" w:rsidRDefault="00A943C2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2" w:rsidRPr="00F51313" w:rsidRDefault="00A943C2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F51313">
              <w:rPr>
                <w:rFonts w:ascii="Marianne" w:hAnsi="Marianne"/>
                <w:sz w:val="22"/>
              </w:rPr>
              <w:t>Observations</w:t>
            </w:r>
          </w:p>
        </w:tc>
      </w:tr>
      <w:tr w:rsidR="00A943C2" w:rsidRPr="00F51313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3C2" w:rsidRPr="00F51313" w:rsidRDefault="00A943C2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A943C2" w:rsidRPr="00F51313" w:rsidRDefault="00A943C2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3C2" w:rsidRPr="00F51313" w:rsidRDefault="00A943C2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2" w:rsidRPr="00F51313" w:rsidRDefault="00A943C2" w:rsidP="00810FCA">
            <w:pPr>
              <w:snapToGrid w:val="0"/>
              <w:rPr>
                <w:rFonts w:ascii="Marianne" w:hAnsi="Marianne"/>
                <w:sz w:val="22"/>
              </w:rPr>
            </w:pPr>
          </w:p>
        </w:tc>
      </w:tr>
      <w:tr w:rsidR="00A943C2" w:rsidRPr="00F51313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3C2" w:rsidRPr="00F51313" w:rsidRDefault="00A943C2" w:rsidP="00810FCA">
            <w:pPr>
              <w:snapToGrid w:val="0"/>
              <w:rPr>
                <w:rFonts w:ascii="Marianne" w:hAnsi="Marianne"/>
                <w:sz w:val="22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3C2" w:rsidRPr="00F51313" w:rsidRDefault="00A943C2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2" w:rsidRPr="00F51313" w:rsidRDefault="00A943C2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  <w:tr w:rsidR="00A943C2" w:rsidRPr="00F51313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3C2" w:rsidRPr="00F51313" w:rsidRDefault="00A943C2" w:rsidP="00810FCA">
            <w:pPr>
              <w:snapToGrid w:val="0"/>
              <w:rPr>
                <w:rFonts w:ascii="Marianne" w:hAnsi="Marianne"/>
                <w:sz w:val="22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3C2" w:rsidRPr="00F51313" w:rsidRDefault="00A943C2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2" w:rsidRPr="00F51313" w:rsidRDefault="00A943C2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</w:tbl>
    <w:p w:rsidR="00A943C2" w:rsidRDefault="00A943C2" w:rsidP="00A943C2">
      <w:pPr>
        <w:rPr>
          <w:rFonts w:ascii="Marianne" w:hAnsi="Marianne"/>
        </w:rPr>
      </w:pPr>
    </w:p>
    <w:p w:rsidR="00F51313" w:rsidRPr="00F51313" w:rsidRDefault="00F51313" w:rsidP="00A943C2">
      <w:pPr>
        <w:rPr>
          <w:rFonts w:ascii="Marianne" w:hAnsi="Marianne"/>
        </w:rPr>
      </w:pPr>
    </w:p>
    <w:p w:rsidR="00A943C2" w:rsidRPr="00F51313" w:rsidRDefault="00A943C2" w:rsidP="00A943C2">
      <w:pPr>
        <w:ind w:left="360"/>
        <w:rPr>
          <w:rFonts w:ascii="Marianne" w:hAnsi="Marianne"/>
        </w:rPr>
      </w:pPr>
      <w:r w:rsidRPr="00F51313">
        <w:rPr>
          <w:rFonts w:ascii="Marianne" w:hAnsi="Marianne"/>
          <w:b/>
          <w:bCs/>
          <w:sz w:val="22"/>
        </w:rPr>
        <w:t xml:space="preserve">Indicateurs de résultat </w:t>
      </w:r>
    </w:p>
    <w:p w:rsidR="00A943C2" w:rsidRPr="00F51313" w:rsidRDefault="00A943C2" w:rsidP="00A943C2">
      <w:pPr>
        <w:ind w:left="360"/>
        <w:rPr>
          <w:rFonts w:ascii="Marianne" w:hAnsi="Marianne"/>
          <w:sz w:val="22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841"/>
        <w:gridCol w:w="3543"/>
      </w:tblGrid>
      <w:tr w:rsidR="00A943C2" w:rsidRPr="00F51313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3C2" w:rsidRPr="00F51313" w:rsidRDefault="00A943C2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F51313">
              <w:rPr>
                <w:rFonts w:ascii="Marianne" w:hAnsi="Marianne"/>
                <w:sz w:val="22"/>
              </w:rPr>
              <w:t>Libellé des indicateurs de résultats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3C2" w:rsidRPr="00F51313" w:rsidRDefault="00A943C2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F51313">
              <w:rPr>
                <w:rFonts w:ascii="Marianne" w:hAnsi="Marianne"/>
                <w:sz w:val="22"/>
              </w:rPr>
              <w:t xml:space="preserve">Valeur année prévisionnelle  </w:t>
            </w:r>
          </w:p>
          <w:p w:rsidR="00A943C2" w:rsidRPr="00F51313" w:rsidRDefault="00A943C2" w:rsidP="00810FCA">
            <w:pPr>
              <w:snapToGrid w:val="0"/>
              <w:jc w:val="center"/>
              <w:rPr>
                <w:rFonts w:ascii="Marianne" w:hAnsi="Marianne"/>
              </w:rPr>
            </w:pPr>
            <w:proofErr w:type="gramStart"/>
            <w:r w:rsidRPr="00F51313">
              <w:rPr>
                <w:rFonts w:ascii="Marianne" w:hAnsi="Marianne"/>
                <w:sz w:val="22"/>
              </w:rPr>
              <w:t>de</w:t>
            </w:r>
            <w:proofErr w:type="gramEnd"/>
            <w:r w:rsidRPr="00F51313">
              <w:rPr>
                <w:rFonts w:ascii="Marianne" w:hAnsi="Marianne"/>
                <w:sz w:val="22"/>
              </w:rPr>
              <w:t xml:space="preserve"> mise en œuvre</w:t>
            </w:r>
          </w:p>
          <w:p w:rsidR="00A943C2" w:rsidRPr="00F51313" w:rsidRDefault="00A943C2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2" w:rsidRPr="00F51313" w:rsidRDefault="00A943C2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F51313">
              <w:rPr>
                <w:rFonts w:ascii="Marianne" w:hAnsi="Marianne"/>
                <w:sz w:val="22"/>
              </w:rPr>
              <w:t>Observations</w:t>
            </w:r>
          </w:p>
        </w:tc>
      </w:tr>
      <w:tr w:rsidR="00A943C2" w:rsidRPr="00F51313" w:rsidTr="00810FCA">
        <w:trPr>
          <w:trHeight w:val="53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3C2" w:rsidRPr="00F51313" w:rsidRDefault="00A943C2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3C2" w:rsidRPr="00F51313" w:rsidRDefault="00A943C2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2" w:rsidRPr="00F51313" w:rsidRDefault="00A943C2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A943C2" w:rsidRPr="00F51313" w:rsidRDefault="00A943C2" w:rsidP="00810FCA">
            <w:pPr>
              <w:jc w:val="center"/>
              <w:rPr>
                <w:rFonts w:ascii="Marianne" w:hAnsi="Marianne"/>
                <w:sz w:val="22"/>
              </w:rPr>
            </w:pPr>
          </w:p>
          <w:p w:rsidR="00A943C2" w:rsidRPr="00F51313" w:rsidRDefault="00A943C2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</w:tr>
      <w:tr w:rsidR="00A943C2" w:rsidRPr="00F51313" w:rsidTr="00810FCA">
        <w:trPr>
          <w:trHeight w:val="53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3C2" w:rsidRPr="00F51313" w:rsidRDefault="00A943C2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3C2" w:rsidRPr="00F51313" w:rsidRDefault="00A943C2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2" w:rsidRPr="00F51313" w:rsidRDefault="00A943C2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</w:tbl>
    <w:p w:rsidR="00A943C2" w:rsidRPr="00F51313" w:rsidRDefault="00A943C2" w:rsidP="00A943C2">
      <w:pPr>
        <w:rPr>
          <w:rFonts w:ascii="Marianne" w:hAnsi="Marianne"/>
        </w:rPr>
      </w:pPr>
    </w:p>
    <w:p w:rsidR="00A943C2" w:rsidRDefault="00A943C2" w:rsidP="00A943C2">
      <w:pPr>
        <w:rPr>
          <w:rFonts w:ascii="Marianne" w:hAnsi="Marianne"/>
        </w:rPr>
      </w:pPr>
    </w:p>
    <w:p w:rsidR="00F51313" w:rsidRDefault="00F51313" w:rsidP="00A943C2">
      <w:pPr>
        <w:rPr>
          <w:rFonts w:ascii="Marianne" w:hAnsi="Marianne"/>
        </w:rPr>
      </w:pPr>
    </w:p>
    <w:p w:rsidR="00F51313" w:rsidRDefault="00F51313" w:rsidP="00A943C2">
      <w:pPr>
        <w:rPr>
          <w:rFonts w:ascii="Marianne" w:hAnsi="Marianne"/>
        </w:rPr>
      </w:pPr>
    </w:p>
    <w:p w:rsidR="00F51313" w:rsidRPr="00F51313" w:rsidRDefault="00F51313" w:rsidP="00A943C2">
      <w:pPr>
        <w:rPr>
          <w:rFonts w:ascii="Marianne" w:hAnsi="Marianne"/>
        </w:rPr>
      </w:pPr>
    </w:p>
    <w:p w:rsidR="00A943C2" w:rsidRPr="00F51313" w:rsidRDefault="00A943C2" w:rsidP="00A943C2">
      <w:pPr>
        <w:pStyle w:val="Titre1"/>
        <w:jc w:val="left"/>
        <w:rPr>
          <w:rFonts w:ascii="Marianne" w:hAnsi="Marianne"/>
        </w:rPr>
      </w:pPr>
      <w:r w:rsidRPr="00F51313">
        <w:rPr>
          <w:rFonts w:ascii="Marianne" w:hAnsi="Marianne"/>
          <w:color w:val="auto"/>
          <w:sz w:val="22"/>
        </w:rPr>
        <w:t>8- ImpactS ATTENDUS sur les objectifs spécifiques de l’action</w:t>
      </w:r>
    </w:p>
    <w:p w:rsidR="00A943C2" w:rsidRPr="00F51313" w:rsidRDefault="00A943C2" w:rsidP="00A943C2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43C2" w:rsidRPr="00F51313" w:rsidTr="00810FCA">
        <w:tc>
          <w:tcPr>
            <w:tcW w:w="9060" w:type="dxa"/>
          </w:tcPr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  <w:p w:rsidR="00A943C2" w:rsidRPr="00F51313" w:rsidRDefault="00A943C2" w:rsidP="00810FCA">
            <w:pPr>
              <w:rPr>
                <w:rFonts w:ascii="Marianne" w:hAnsi="Marianne"/>
              </w:rPr>
            </w:pPr>
          </w:p>
        </w:tc>
      </w:tr>
    </w:tbl>
    <w:p w:rsidR="00A943C2" w:rsidRPr="00F51313" w:rsidRDefault="00A943C2" w:rsidP="00A943C2">
      <w:pPr>
        <w:rPr>
          <w:rFonts w:ascii="Marianne" w:hAnsi="Marianne"/>
          <w:sz w:val="22"/>
        </w:rPr>
      </w:pPr>
    </w:p>
    <w:p w:rsidR="003F7D5D" w:rsidRDefault="003F7D5D" w:rsidP="00A943C2">
      <w:pPr>
        <w:pStyle w:val="Titre1"/>
        <w:jc w:val="left"/>
        <w:rPr>
          <w:sz w:val="22"/>
        </w:rPr>
      </w:pPr>
    </w:p>
    <w:sectPr w:rsidR="003F7D5D"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ébastien LESAGE">
    <w15:presenceInfo w15:providerId="None" w15:userId="Sébastien LESA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42"/>
    <w:rsid w:val="003F7D5D"/>
    <w:rsid w:val="00534B65"/>
    <w:rsid w:val="00630558"/>
    <w:rsid w:val="00740A6E"/>
    <w:rsid w:val="007D395B"/>
    <w:rsid w:val="00861A42"/>
    <w:rsid w:val="008B6048"/>
    <w:rsid w:val="00A943C2"/>
    <w:rsid w:val="00AD6BED"/>
    <w:rsid w:val="00CA1197"/>
    <w:rsid w:val="00D615E9"/>
    <w:rsid w:val="00F5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DA7988"/>
  <w15:chartTrackingRefBased/>
  <w15:docId w15:val="{0C66D125-E5AB-4150-9A1D-4EF6FE24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Titre2"/>
    <w:qFormat/>
    <w:pPr>
      <w:keepNext/>
      <w:numPr>
        <w:numId w:val="1"/>
      </w:numPr>
      <w:jc w:val="center"/>
      <w:outlineLvl w:val="0"/>
    </w:pPr>
    <w:rPr>
      <w:b/>
      <w:bCs/>
      <w:cap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table" w:styleId="Grilledutableau">
    <w:name w:val="Table Grid"/>
    <w:basedOn w:val="TableauNormal"/>
    <w:uiPriority w:val="39"/>
    <w:rsid w:val="00A94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4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B6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l'Agriculture et de l'Alimentation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nicolas.brod</dc:creator>
  <cp:keywords/>
  <cp:lastModifiedBy>Sébastien LESAGE</cp:lastModifiedBy>
  <cp:revision>2</cp:revision>
  <cp:lastPrinted>2019-03-15T13:06:00Z</cp:lastPrinted>
  <dcterms:created xsi:type="dcterms:W3CDTF">2025-02-12T12:29:00Z</dcterms:created>
  <dcterms:modified xsi:type="dcterms:W3CDTF">2025-02-12T12:29:00Z</dcterms:modified>
</cp:coreProperties>
</file>